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6" w:rsidRPr="001D7331" w:rsidRDefault="003261B2">
      <w:pPr>
        <w:rPr>
          <w:b/>
          <w:sz w:val="24"/>
        </w:rPr>
      </w:pPr>
      <w:r w:rsidRPr="001D7331">
        <w:rPr>
          <w:b/>
          <w:noProof/>
          <w:sz w:val="24"/>
        </w:rPr>
        <w:drawing>
          <wp:anchor distT="0" distB="0" distL="114300" distR="114300" simplePos="0" relativeHeight="251717632" behindDoc="0" locked="0" layoutInCell="1" allowOverlap="1" wp14:anchorId="2F97293E" wp14:editId="5515FEF2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5D" w:rsidRPr="001D7331">
        <w:rPr>
          <w:b/>
          <w:sz w:val="24"/>
        </w:rPr>
        <w:t>Student Name _________</w:t>
      </w:r>
      <w:r w:rsidR="00343735" w:rsidRPr="001D7331">
        <w:rPr>
          <w:b/>
          <w:sz w:val="24"/>
        </w:rPr>
        <w:t>______</w:t>
      </w:r>
      <w:r w:rsidR="00C7685D" w:rsidRPr="001D7331">
        <w:rPr>
          <w:b/>
          <w:sz w:val="24"/>
        </w:rPr>
        <w:t>___</w:t>
      </w:r>
      <w:r w:rsidR="00343735" w:rsidRPr="001D7331">
        <w:rPr>
          <w:b/>
          <w:sz w:val="24"/>
        </w:rPr>
        <w:t>_______</w:t>
      </w:r>
      <w:r w:rsidR="00C7685D" w:rsidRPr="001D7331">
        <w:rPr>
          <w:b/>
          <w:sz w:val="24"/>
        </w:rPr>
        <w:t>_______ Section Number __</w:t>
      </w:r>
      <w:r w:rsidR="00343735" w:rsidRPr="001D7331">
        <w:rPr>
          <w:b/>
          <w:sz w:val="24"/>
        </w:rPr>
        <w:t>___</w:t>
      </w:r>
      <w:r w:rsidR="00C7685D" w:rsidRPr="001D7331">
        <w:rPr>
          <w:b/>
          <w:sz w:val="24"/>
        </w:rPr>
        <w:t>____</w:t>
      </w:r>
    </w:p>
    <w:p w:rsidR="000C6636" w:rsidRPr="005C6592" w:rsidRDefault="00343735" w:rsidP="009534AB">
      <w:pPr>
        <w:jc w:val="both"/>
        <w:rPr>
          <w:sz w:val="24"/>
        </w:rPr>
      </w:pPr>
      <w:r w:rsidRPr="005C6592">
        <w:rPr>
          <w:i/>
          <w:sz w:val="24"/>
        </w:rPr>
        <w:t xml:space="preserve">This exam is </w:t>
      </w:r>
      <w:r w:rsidR="00AF6675">
        <w:rPr>
          <w:i/>
          <w:sz w:val="24"/>
        </w:rPr>
        <w:t>double-sided</w:t>
      </w:r>
      <w:r w:rsidRPr="005C6592">
        <w:rPr>
          <w:i/>
          <w:sz w:val="24"/>
        </w:rPr>
        <w:t xml:space="preserve">. Be sure to pay attention to all instructions. </w:t>
      </w:r>
    </w:p>
    <w:p w:rsidR="00514D89" w:rsidRPr="005C6592" w:rsidRDefault="00445945" w:rsidP="00FB09F7">
      <w:pPr>
        <w:jc w:val="both"/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95CBFE" wp14:editId="79BFA450">
                <wp:simplePos x="0" y="0"/>
                <wp:positionH relativeFrom="column">
                  <wp:posOffset>-178435</wp:posOffset>
                </wp:positionH>
                <wp:positionV relativeFrom="paragraph">
                  <wp:posOffset>763905</wp:posOffset>
                </wp:positionV>
                <wp:extent cx="1520190" cy="1778000"/>
                <wp:effectExtent l="0" t="0" r="381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44" w:rsidRPr="005C6592" w:rsidRDefault="00445945" w:rsidP="004A6800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s</w:t>
                            </w:r>
                            <w:r w:rsidR="00473C44"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Tacocat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a</w:t>
                            </w:r>
                            <w:r w:rsidR="00473C44"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 3</w:t>
                            </w:r>
                            <w:r w:rsidR="00473C44"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60.15pt;width:119.7pt;height:1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" stroked="f">
                <v:textbox>
                  <w:txbxContent>
                    <w:p w:rsidR="00473C44" w:rsidRPr="005C6592" w:rsidRDefault="00445945" w:rsidP="004A6800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</w:rPr>
                        <w:t>s</w:t>
                      </w:r>
                      <w:r w:rsidR="00473C44"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 =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t xml:space="preserve"> '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24"/>
                        </w:rPr>
                        <w:t>Tacocat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24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  <w:t>a</w:t>
                      </w:r>
                      <w:r w:rsidR="00473C44"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 = 3</w:t>
                      </w:r>
                      <w:r w:rsidR="00473C44"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D89" w:rsidRPr="005C6592">
        <w:rPr>
          <w:sz w:val="24"/>
        </w:rPr>
        <w:t xml:space="preserve">Q1. </w:t>
      </w:r>
      <w:proofErr w:type="gramStart"/>
      <w:r>
        <w:rPr>
          <w:sz w:val="24"/>
        </w:rPr>
        <w:t>[</w:t>
      </w:r>
      <w:r w:rsidRPr="008A2939">
        <w:rPr>
          <w:b/>
          <w:sz w:val="24"/>
        </w:rPr>
        <w:t>2</w:t>
      </w:r>
      <w:r w:rsidR="005D76DF">
        <w:rPr>
          <w:b/>
          <w:sz w:val="24"/>
        </w:rPr>
        <w:t>8</w:t>
      </w:r>
      <w:r w:rsidRPr="008A2939">
        <w:rPr>
          <w:b/>
          <w:sz w:val="24"/>
        </w:rPr>
        <w:t xml:space="preserve"> pts.</w:t>
      </w:r>
      <w:r>
        <w:rPr>
          <w:sz w:val="24"/>
        </w:rPr>
        <w:t>]</w:t>
      </w:r>
      <w:proofErr w:type="gramEnd"/>
      <w:r w:rsidR="008A72B1">
        <w:rPr>
          <w:sz w:val="24"/>
        </w:rPr>
        <w:t xml:space="preserve"> </w:t>
      </w:r>
      <w:r w:rsidR="00C6713F">
        <w:rPr>
          <w:sz w:val="24"/>
        </w:rPr>
        <w:t>Compute</w:t>
      </w:r>
      <w:r w:rsidR="00C93C9F" w:rsidRPr="005C6592">
        <w:rPr>
          <w:sz w:val="24"/>
        </w:rPr>
        <w:t xml:space="preserve"> the value of the</w:t>
      </w:r>
      <w:r w:rsidR="00C6713F">
        <w:rPr>
          <w:sz w:val="24"/>
        </w:rPr>
        <w:t xml:space="preserve">se </w:t>
      </w:r>
      <w:r w:rsidR="00C93C9F" w:rsidRPr="005C6592">
        <w:rPr>
          <w:sz w:val="24"/>
        </w:rPr>
        <w:t>e</w:t>
      </w:r>
      <w:r w:rsidR="00514D89" w:rsidRPr="005C6592">
        <w:rPr>
          <w:sz w:val="24"/>
        </w:rPr>
        <w:t>xpressions</w:t>
      </w:r>
      <w:r w:rsidR="00473C44">
        <w:rPr>
          <w:sz w:val="24"/>
        </w:rPr>
        <w:t xml:space="preserve"> a</w:t>
      </w:r>
      <w:r w:rsidR="00C93C9F" w:rsidRPr="005C6592">
        <w:rPr>
          <w:sz w:val="24"/>
        </w:rPr>
        <w:t>ssum</w:t>
      </w:r>
      <w:r w:rsidR="00473C44">
        <w:rPr>
          <w:sz w:val="24"/>
        </w:rPr>
        <w:t>ing</w:t>
      </w:r>
      <w:r w:rsidR="00C93C9F" w:rsidRPr="005C6592">
        <w:rPr>
          <w:sz w:val="24"/>
        </w:rPr>
        <w:t xml:space="preserve"> the following variable values</w:t>
      </w:r>
      <w:r w:rsidR="00473C44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3543" w:tblpY="313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919"/>
        <w:gridCol w:w="3913"/>
      </w:tblGrid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C4815" w:rsidRPr="005C6592" w:rsidRDefault="004C4815" w:rsidP="0044594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:rsidR="004C4815" w:rsidRPr="005C6592" w:rsidRDefault="004C4815" w:rsidP="00445945">
            <w:pPr>
              <w:rPr>
                <w:color w:val="000000" w:themeColor="text1"/>
                <w:sz w:val="24"/>
              </w:rPr>
            </w:pPr>
            <w:r w:rsidRPr="005C6592">
              <w:rPr>
                <w:color w:val="000000" w:themeColor="text1"/>
                <w:sz w:val="24"/>
              </w:rPr>
              <w:t>Expression</w:t>
            </w:r>
          </w:p>
        </w:tc>
        <w:tc>
          <w:tcPr>
            <w:tcW w:w="3913" w:type="dxa"/>
            <w:shd w:val="clear" w:color="auto" w:fill="BFBFBF" w:themeFill="background1" w:themeFillShade="BF"/>
          </w:tcPr>
          <w:p w:rsidR="004C4815" w:rsidRPr="005C6592" w:rsidRDefault="004C4815" w:rsidP="00445945">
            <w:pPr>
              <w:rPr>
                <w:color w:val="000000" w:themeColor="text1"/>
                <w:sz w:val="24"/>
              </w:rPr>
            </w:pPr>
            <w:r w:rsidRPr="005C6592">
              <w:rPr>
                <w:color w:val="000000" w:themeColor="text1"/>
                <w:sz w:val="24"/>
              </w:rPr>
              <w:t xml:space="preserve">Expression Value 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45945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s[0] == s[6]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AD4553" w:rsidRDefault="00E65BFB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False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45945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s.split</w:t>
            </w:r>
            <w:proofErr w:type="spellEnd"/>
            <w:r>
              <w:rPr>
                <w:rFonts w:ascii="Courier New" w:hAnsi="Courier New" w:cs="Courier New"/>
                <w:sz w:val="28"/>
              </w:rPr>
              <w:t>('c')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AD4553" w:rsidRDefault="00445945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['Ta', 'o', 'at']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s[a]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AD4553" w:rsidRDefault="00445945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'o'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s.index</w:t>
            </w:r>
            <w:proofErr w:type="spellEnd"/>
            <w:r>
              <w:rPr>
                <w:rFonts w:ascii="Courier New" w:hAnsi="Courier New" w:cs="Courier New"/>
                <w:sz w:val="28"/>
              </w:rPr>
              <w:t>('a', a)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AD4553" w:rsidRDefault="00445945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5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 == a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AD4553" w:rsidRDefault="00445945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False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 * a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AD4553" w:rsidRDefault="00445945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'</w:t>
            </w:r>
            <w:proofErr w:type="spellStart"/>
            <w:r w:rsidRPr="00AD4553">
              <w:rPr>
                <w:color w:val="FF0000"/>
                <w:sz w:val="28"/>
              </w:rPr>
              <w:t>TacocatTacocatTacocat</w:t>
            </w:r>
            <w:proofErr w:type="spellEnd"/>
            <w:r w:rsidRPr="00AD4553">
              <w:rPr>
                <w:color w:val="FF0000"/>
                <w:sz w:val="28"/>
              </w:rPr>
              <w:t>'</w:t>
            </w:r>
          </w:p>
        </w:tc>
      </w:tr>
      <w:tr w:rsidR="0044594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4594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</w:t>
            </w:r>
            <w:r w:rsidR="0044594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4594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range(a)</w:t>
            </w:r>
          </w:p>
        </w:tc>
        <w:tc>
          <w:tcPr>
            <w:tcW w:w="3913" w:type="dxa"/>
            <w:shd w:val="clear" w:color="auto" w:fill="FFFFFF" w:themeFill="background1"/>
          </w:tcPr>
          <w:p w:rsidR="00445945" w:rsidRPr="00AD4553" w:rsidRDefault="00445945" w:rsidP="00445945">
            <w:pPr>
              <w:rPr>
                <w:color w:val="FF0000"/>
                <w:sz w:val="28"/>
              </w:rPr>
            </w:pPr>
            <w:r w:rsidRPr="00AD4553">
              <w:rPr>
                <w:color w:val="FF0000"/>
                <w:sz w:val="28"/>
              </w:rPr>
              <w:t>[0, 1, 2]</w:t>
            </w:r>
          </w:p>
        </w:tc>
      </w:tr>
    </w:tbl>
    <w:p w:rsidR="00B83E8D" w:rsidRPr="00C6713F" w:rsidRDefault="00C93C9F" w:rsidP="00514D89">
      <w:pPr>
        <w:rPr>
          <w:rFonts w:ascii="Courier New" w:hAnsi="Courier New" w:cs="Courier New"/>
          <w:sz w:val="24"/>
        </w:rPr>
      </w:pPr>
      <w:r>
        <w:tab/>
      </w:r>
    </w:p>
    <w:p w:rsidR="00C6713F" w:rsidRDefault="00C6713F" w:rsidP="007541CA">
      <w:pPr>
        <w:rPr>
          <w:sz w:val="24"/>
        </w:rPr>
      </w:pPr>
    </w:p>
    <w:p w:rsidR="00301B84" w:rsidRDefault="00301B84" w:rsidP="007541CA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4770"/>
      </w:tblGrid>
      <w:tr w:rsidR="001D7331" w:rsidRPr="00175888" w:rsidTr="001D7331">
        <w:trPr>
          <w:trHeight w:val="315"/>
        </w:trPr>
        <w:tc>
          <w:tcPr>
            <w:tcW w:w="4770" w:type="dxa"/>
            <w:shd w:val="clear" w:color="auto" w:fill="BFBFBF" w:themeFill="background1" w:themeFillShade="BF"/>
          </w:tcPr>
          <w:p w:rsidR="001D7331" w:rsidRPr="00175888" w:rsidRDefault="001D7331" w:rsidP="001D7331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t>Q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Sample Output</w:t>
            </w:r>
          </w:p>
        </w:tc>
      </w:tr>
      <w:tr w:rsidR="001D7331" w:rsidRPr="00175888" w:rsidTr="001D7331">
        <w:trPr>
          <w:trHeight w:val="878"/>
        </w:trPr>
        <w:tc>
          <w:tcPr>
            <w:tcW w:w="4770" w:type="dxa"/>
            <w:shd w:val="clear" w:color="auto" w:fill="FFFFFF" w:themeFill="background1"/>
          </w:tcPr>
          <w:p w:rsidR="001D7331" w:rsidRPr="00175888" w:rsidRDefault="001D7331" w:rsidP="001D733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matchCount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[1,9,2,9], 9, 2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1D7331" w:rsidRPr="00175888" w:rsidRDefault="001D7331" w:rsidP="001D733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True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matchCount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[8,3,2,3], 8, 2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1D7331" w:rsidRPr="00175888" w:rsidRDefault="001D7331" w:rsidP="001D733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False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matchCount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[1,3,7,3], 7, 1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1D7331" w:rsidRPr="00175888" w:rsidRDefault="001D7331" w:rsidP="001D7331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True</w:t>
            </w:r>
          </w:p>
        </w:tc>
      </w:tr>
    </w:tbl>
    <w:p w:rsidR="007541CA" w:rsidRPr="005C6592" w:rsidRDefault="007541CA" w:rsidP="004F3527">
      <w:pPr>
        <w:jc w:val="both"/>
        <w:rPr>
          <w:sz w:val="24"/>
        </w:rPr>
      </w:pPr>
      <w:r w:rsidRPr="005C6592">
        <w:rPr>
          <w:sz w:val="24"/>
        </w:rPr>
        <w:t>Q</w:t>
      </w:r>
      <w:r>
        <w:rPr>
          <w:sz w:val="24"/>
        </w:rPr>
        <w:t>2</w:t>
      </w:r>
      <w:r w:rsidRPr="005C6592">
        <w:rPr>
          <w:sz w:val="24"/>
        </w:rPr>
        <w:t xml:space="preserve">. </w:t>
      </w:r>
      <w:proofErr w:type="gramStart"/>
      <w:r w:rsidR="00301B84">
        <w:rPr>
          <w:sz w:val="24"/>
        </w:rPr>
        <w:t>[</w:t>
      </w:r>
      <w:r w:rsidR="00AF6675" w:rsidRPr="008A2939">
        <w:rPr>
          <w:b/>
          <w:sz w:val="24"/>
        </w:rPr>
        <w:t>16</w:t>
      </w:r>
      <w:r w:rsidR="00301B84" w:rsidRPr="008A2939">
        <w:rPr>
          <w:b/>
          <w:sz w:val="24"/>
        </w:rPr>
        <w:t xml:space="preserve"> pts.</w:t>
      </w:r>
      <w:r w:rsidR="00301B84">
        <w:rPr>
          <w:sz w:val="24"/>
        </w:rPr>
        <w:t>]</w:t>
      </w:r>
      <w:proofErr w:type="gramEnd"/>
      <w:r w:rsidR="00301B84">
        <w:rPr>
          <w:sz w:val="24"/>
        </w:rPr>
        <w:t xml:space="preserve"> </w:t>
      </w:r>
      <w:r>
        <w:rPr>
          <w:sz w:val="24"/>
        </w:rPr>
        <w:t xml:space="preserve">Write a function </w:t>
      </w:r>
      <w:proofErr w:type="spellStart"/>
      <w:proofErr w:type="gramStart"/>
      <w:r w:rsidR="00301B84" w:rsidRPr="00301B84">
        <w:rPr>
          <w:rFonts w:ascii="Courier New" w:hAnsi="Courier New" w:cs="Courier New"/>
        </w:rPr>
        <w:t>matchCount</w:t>
      </w:r>
      <w:proofErr w:type="spellEnd"/>
      <w:r w:rsidRPr="00301B84">
        <w:rPr>
          <w:rFonts w:ascii="Courier New" w:hAnsi="Courier New" w:cs="Courier New"/>
        </w:rPr>
        <w:t>(</w:t>
      </w:r>
      <w:proofErr w:type="gramEnd"/>
      <w:r w:rsidRPr="00301B84">
        <w:rPr>
          <w:rFonts w:ascii="Courier New" w:hAnsi="Courier New" w:cs="Courier New"/>
        </w:rPr>
        <w:t>)</w:t>
      </w:r>
      <w:r w:rsidRPr="00301B84">
        <w:t xml:space="preserve"> </w:t>
      </w:r>
      <w:r>
        <w:rPr>
          <w:sz w:val="24"/>
        </w:rPr>
        <w:t xml:space="preserve">that </w:t>
      </w:r>
      <w:r w:rsidR="00301B84">
        <w:rPr>
          <w:sz w:val="24"/>
        </w:rPr>
        <w:t xml:space="preserve">takes three parameters (a </w:t>
      </w:r>
      <w:r w:rsidR="00301B84" w:rsidRPr="00301B84">
        <w:rPr>
          <w:rFonts w:ascii="Courier New" w:hAnsi="Courier New" w:cs="Courier New"/>
        </w:rPr>
        <w:t>list</w:t>
      </w:r>
      <w:r w:rsidR="00301B84">
        <w:rPr>
          <w:sz w:val="24"/>
        </w:rPr>
        <w:t xml:space="preserve">, a </w:t>
      </w:r>
      <w:r w:rsidR="00301B84" w:rsidRPr="00301B84">
        <w:rPr>
          <w:rFonts w:ascii="Courier New" w:hAnsi="Courier New" w:cs="Courier New"/>
        </w:rPr>
        <w:t>value</w:t>
      </w:r>
      <w:r w:rsidR="00301B84">
        <w:rPr>
          <w:sz w:val="24"/>
        </w:rPr>
        <w:t xml:space="preserve">, and a </w:t>
      </w:r>
      <w:r w:rsidR="00301B84" w:rsidRPr="00301B84">
        <w:rPr>
          <w:rFonts w:ascii="Courier New" w:hAnsi="Courier New" w:cs="Courier New"/>
        </w:rPr>
        <w:t>count</w:t>
      </w:r>
      <w:r w:rsidR="00301B84">
        <w:rPr>
          <w:sz w:val="24"/>
        </w:rPr>
        <w:t xml:space="preserve">), and returns whether </w:t>
      </w:r>
      <w:r w:rsidR="00301B84" w:rsidRPr="00301B84">
        <w:rPr>
          <w:rFonts w:ascii="Courier New" w:hAnsi="Courier New" w:cs="Courier New"/>
          <w:sz w:val="24"/>
          <w:szCs w:val="24"/>
        </w:rPr>
        <w:t>value</w:t>
      </w:r>
      <w:r w:rsidR="00301B84">
        <w:rPr>
          <w:sz w:val="24"/>
          <w:szCs w:val="24"/>
        </w:rPr>
        <w:t xml:space="preserve"> appears in </w:t>
      </w:r>
      <w:r w:rsidR="00301B84" w:rsidRPr="00301B84">
        <w:rPr>
          <w:rFonts w:ascii="Courier New" w:hAnsi="Courier New" w:cs="Courier New"/>
          <w:szCs w:val="24"/>
        </w:rPr>
        <w:t>list</w:t>
      </w:r>
      <w:r w:rsidR="00301B84" w:rsidRPr="00301B84">
        <w:rPr>
          <w:szCs w:val="24"/>
        </w:rPr>
        <w:t xml:space="preserve"> </w:t>
      </w:r>
      <w:r w:rsidR="00301B84">
        <w:rPr>
          <w:sz w:val="24"/>
          <w:szCs w:val="24"/>
        </w:rPr>
        <w:t xml:space="preserve">exactly </w:t>
      </w:r>
      <w:r w:rsidR="00301B84" w:rsidRPr="00301B84">
        <w:rPr>
          <w:rFonts w:ascii="Courier New" w:hAnsi="Courier New" w:cs="Courier New"/>
          <w:szCs w:val="24"/>
        </w:rPr>
        <w:t>count</w:t>
      </w:r>
      <w:r w:rsidR="00301B84" w:rsidRPr="00301B84">
        <w:rPr>
          <w:szCs w:val="24"/>
        </w:rPr>
        <w:t xml:space="preserve"> </w:t>
      </w:r>
      <w:r w:rsidR="00301B84">
        <w:rPr>
          <w:sz w:val="24"/>
          <w:szCs w:val="24"/>
        </w:rPr>
        <w:t>times.</w:t>
      </w:r>
      <w:r w:rsidR="004F3527">
        <w:rPr>
          <w:sz w:val="24"/>
          <w:szCs w:val="24"/>
        </w:rPr>
        <w:t xml:space="preserve"> You can assume that </w:t>
      </w:r>
      <w:r w:rsidR="004F3527" w:rsidRPr="00301B84">
        <w:rPr>
          <w:rFonts w:ascii="Courier New" w:hAnsi="Courier New" w:cs="Courier New"/>
          <w:szCs w:val="24"/>
        </w:rPr>
        <w:t>count</w:t>
      </w:r>
      <w:r w:rsidR="004F3527">
        <w:rPr>
          <w:rFonts w:ascii="Courier New" w:hAnsi="Courier New" w:cs="Courier New"/>
          <w:szCs w:val="24"/>
        </w:rPr>
        <w:t xml:space="preserve"> </w:t>
      </w:r>
      <w:r w:rsidR="004F3527" w:rsidRPr="004F3527">
        <w:rPr>
          <w:rFonts w:ascii="Courier New" w:hAnsi="Courier New" w:cs="Courier New"/>
          <w:sz w:val="24"/>
          <w:szCs w:val="24"/>
        </w:rPr>
        <w:t>&gt;</w:t>
      </w:r>
      <w:r w:rsidR="004F3527">
        <w:rPr>
          <w:rFonts w:ascii="Courier New" w:hAnsi="Courier New" w:cs="Courier New"/>
          <w:sz w:val="24"/>
          <w:szCs w:val="24"/>
        </w:rPr>
        <w:t xml:space="preserve"> </w:t>
      </w:r>
      <w:r w:rsidR="004F3527" w:rsidRPr="004F3527">
        <w:rPr>
          <w:rFonts w:ascii="Courier New" w:hAnsi="Courier New" w:cs="Courier New"/>
          <w:sz w:val="24"/>
          <w:szCs w:val="24"/>
        </w:rPr>
        <w:t>0</w:t>
      </w:r>
      <w:r w:rsidR="004F3527">
        <w:rPr>
          <w:sz w:val="24"/>
          <w:szCs w:val="24"/>
        </w:rPr>
        <w:t>.</w:t>
      </w:r>
    </w:p>
    <w:p w:rsidR="007541CA" w:rsidRPr="005C6592" w:rsidRDefault="00150A4E" w:rsidP="007541CA">
      <w:pPr>
        <w:rPr>
          <w:sz w:val="24"/>
        </w:rPr>
      </w:pPr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FE1327" wp14:editId="2B317245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F99643" wp14:editId="5C064FF8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P37gEAAEMEAAAOAAAAZHJzL2Uyb0RvYy54bWysU9uO2yAQfa/Uf0C8N7ZT7X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AytEP3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36CFCE" wp14:editId="46CF158F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+y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AF561" wp14:editId="35244954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Ah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DF31B" wp14:editId="3404399C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Qp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HJ/VCn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22F79B" wp14:editId="5581B84B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u67g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D/g5u6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87FDEB" wp14:editId="3825170F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rV7g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KYC61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</w:p>
    <w:p w:rsidR="007541CA" w:rsidRDefault="00AF6675"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A43D7" wp14:editId="747963D9">
                <wp:simplePos x="0" y="0"/>
                <wp:positionH relativeFrom="column">
                  <wp:posOffset>-21590</wp:posOffset>
                </wp:positionH>
                <wp:positionV relativeFrom="paragraph">
                  <wp:posOffset>43815</wp:posOffset>
                </wp:positionV>
                <wp:extent cx="5674995" cy="1839595"/>
                <wp:effectExtent l="0" t="0" r="1905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CA" w:rsidRPr="00AD4553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matchCount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(list, value, count):</w:t>
                            </w:r>
                          </w:p>
                          <w:p w:rsidR="006E7CA0" w:rsidRPr="00AD4553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for</w:t>
                            </w:r>
                            <w:proofErr w:type="gram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element in list: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  <w:t>if element == value: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  <w:t>count = count -</w:t>
                            </w:r>
                            <w:r w:rsidR="00E049FB"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1</w:t>
                            </w:r>
                          </w:p>
                          <w:p w:rsidR="006E7CA0" w:rsidRPr="00AD4553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return</w:t>
                            </w:r>
                            <w:proofErr w:type="gram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count ==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7pt;margin-top:3.45pt;width:446.85pt;height:14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" stroked="f">
                <v:textbox>
                  <w:txbxContent>
                    <w:p w:rsidR="007541CA" w:rsidRPr="00AD4553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proofErr w:type="spellStart"/>
                      <w:proofErr w:type="gramStart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>def</w:t>
                      </w:r>
                      <w:proofErr w:type="spellEnd"/>
                      <w:proofErr w:type="gramEnd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>matchCount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>(list, value, count):</w:t>
                      </w:r>
                    </w:p>
                    <w:p w:rsidR="006E7CA0" w:rsidRPr="00AD4553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>for</w:t>
                      </w:r>
                      <w:proofErr w:type="gramEnd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 xml:space="preserve"> element in list: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  <w:t>if element == value: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  <w:t>count = count -</w:t>
                      </w:r>
                      <w:r w:rsidR="00E049FB" w:rsidRPr="00AD4553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>1</w:t>
                      </w:r>
                    </w:p>
                    <w:p w:rsidR="006E7CA0" w:rsidRPr="00AD4553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>return</w:t>
                      </w:r>
                      <w:proofErr w:type="gramEnd"/>
                      <w:r w:rsidRPr="00AD4553">
                        <w:rPr>
                          <w:rFonts w:ascii="Courier New" w:hAnsi="Courier New" w:cs="Courier New"/>
                          <w:color w:val="FF0000"/>
                        </w:rPr>
                        <w:t xml:space="preserve"> count == 0</w:t>
                      </w:r>
                    </w:p>
                  </w:txbxContent>
                </v:textbox>
              </v:shape>
            </w:pict>
          </mc:Fallback>
        </mc:AlternateContent>
      </w:r>
      <w:r w:rsidR="007541CA">
        <w:br w:type="page"/>
      </w:r>
    </w:p>
    <w:p w:rsidR="000C6636" w:rsidRPr="00175888" w:rsidRDefault="000C6636" w:rsidP="00A94C98">
      <w:pPr>
        <w:jc w:val="both"/>
        <w:rPr>
          <w:sz w:val="24"/>
          <w:szCs w:val="24"/>
        </w:rPr>
      </w:pPr>
      <w:r w:rsidRPr="00175888">
        <w:rPr>
          <w:sz w:val="24"/>
          <w:szCs w:val="24"/>
        </w:rPr>
        <w:lastRenderedPageBreak/>
        <w:t>Q</w:t>
      </w:r>
      <w:r w:rsidR="006E42FB">
        <w:rPr>
          <w:sz w:val="24"/>
          <w:szCs w:val="24"/>
        </w:rPr>
        <w:t>3</w:t>
      </w:r>
      <w:r w:rsidRPr="00175888">
        <w:rPr>
          <w:sz w:val="24"/>
          <w:szCs w:val="24"/>
        </w:rPr>
        <w:t xml:space="preserve">. </w:t>
      </w:r>
      <w:proofErr w:type="gramStart"/>
      <w:r w:rsidR="00853B5E">
        <w:rPr>
          <w:sz w:val="24"/>
          <w:szCs w:val="24"/>
        </w:rPr>
        <w:t>[</w:t>
      </w:r>
      <w:r w:rsidR="00853B5E" w:rsidRPr="008A2939">
        <w:rPr>
          <w:b/>
          <w:sz w:val="24"/>
          <w:szCs w:val="24"/>
        </w:rPr>
        <w:t>2</w:t>
      </w:r>
      <w:r w:rsidR="002D3729" w:rsidRPr="008A2939">
        <w:rPr>
          <w:b/>
          <w:sz w:val="24"/>
          <w:szCs w:val="24"/>
        </w:rPr>
        <w:t>5</w:t>
      </w:r>
      <w:r w:rsidR="00853B5E" w:rsidRPr="008A2939">
        <w:rPr>
          <w:b/>
          <w:sz w:val="24"/>
          <w:szCs w:val="24"/>
        </w:rPr>
        <w:t xml:space="preserve"> pts</w:t>
      </w:r>
      <w:r w:rsidR="008A2939">
        <w:rPr>
          <w:b/>
          <w:sz w:val="24"/>
          <w:szCs w:val="24"/>
        </w:rPr>
        <w:t>.</w:t>
      </w:r>
      <w:r w:rsidR="00853B5E">
        <w:rPr>
          <w:sz w:val="24"/>
          <w:szCs w:val="24"/>
        </w:rPr>
        <w:t>]</w:t>
      </w:r>
      <w:proofErr w:type="gramEnd"/>
      <w:r w:rsidR="00853B5E">
        <w:rPr>
          <w:sz w:val="24"/>
          <w:szCs w:val="24"/>
        </w:rPr>
        <w:t xml:space="preserve"> Given the following code, you execute </w:t>
      </w:r>
      <w:proofErr w:type="gramStart"/>
      <w:r w:rsidR="00853B5E" w:rsidRPr="00853B5E">
        <w:rPr>
          <w:rFonts w:ascii="Courier New" w:hAnsi="Courier New" w:cs="Courier New"/>
          <w:sz w:val="24"/>
          <w:szCs w:val="24"/>
        </w:rPr>
        <w:t>main(</w:t>
      </w:r>
      <w:proofErr w:type="gramEnd"/>
      <w:r w:rsidR="00853B5E" w:rsidRPr="00853B5E">
        <w:rPr>
          <w:rFonts w:ascii="Courier New" w:hAnsi="Courier New" w:cs="Courier New"/>
          <w:sz w:val="24"/>
          <w:szCs w:val="24"/>
        </w:rPr>
        <w:t>)</w:t>
      </w:r>
      <w:r w:rsidR="00853B5E">
        <w:rPr>
          <w:sz w:val="24"/>
          <w:szCs w:val="24"/>
        </w:rPr>
        <w:t xml:space="preserve">. </w:t>
      </w:r>
      <w:r w:rsidR="00562065">
        <w:rPr>
          <w:sz w:val="24"/>
          <w:szCs w:val="24"/>
        </w:rPr>
        <w:t xml:space="preserve">Draw the function frames, variable declarations and value assignments for the following code </w:t>
      </w:r>
      <w:r w:rsidR="00853B5E">
        <w:rPr>
          <w:sz w:val="24"/>
          <w:szCs w:val="24"/>
        </w:rPr>
        <w:t xml:space="preserve">THE FIRST TIME </w:t>
      </w:r>
      <w:r w:rsidR="00562065">
        <w:rPr>
          <w:sz w:val="24"/>
          <w:szCs w:val="24"/>
        </w:rPr>
        <w:t>it stops at the line marked “STOP HERE”.</w:t>
      </w:r>
    </w:p>
    <w:p w:rsidR="00AA4E72" w:rsidRDefault="002120F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86F1F2" wp14:editId="4AFCC667">
                <wp:simplePos x="0" y="0"/>
                <wp:positionH relativeFrom="column">
                  <wp:posOffset>-201882</wp:posOffset>
                </wp:positionH>
                <wp:positionV relativeFrom="paragraph">
                  <wp:posOffset>110028</wp:posOffset>
                </wp:positionV>
                <wp:extent cx="2909455" cy="1403985"/>
                <wp:effectExtent l="0" t="0" r="2476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F4" w:rsidRPr="002120F4" w:rsidRDefault="002120F4" w:rsidP="002120F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update(list, v):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e = </w:t>
                            </w:r>
                            <w:proofErr w:type="spellStart"/>
                            <w:r w:rsidR="0099518E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="0099518E">
                              <w:rPr>
                                <w:rFonts w:ascii="Courier New" w:hAnsi="Courier New" w:cs="Courier New"/>
                              </w:rPr>
                              <w:t>(list)-1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="0099518E" w:rsidRPr="0099518E">
                              <w:rPr>
                                <w:rFonts w:ascii="Courier New" w:hAnsi="Courier New" w:cs="Courier New"/>
                              </w:rPr>
                              <w:t>list[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t>v] = list[e]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="0099518E" w:rsidRPr="002120F4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t>list[e] = list[v]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print ("STOP HERE")</w:t>
                            </w:r>
                          </w:p>
                          <w:p w:rsidR="002120F4" w:rsidRPr="002120F4" w:rsidRDefault="002120F4" w:rsidP="002120F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main():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head = [1, 3, 8]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for</w:t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2120F4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in</w:t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range(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t>0,1</w:t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>):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    update(head, </w:t>
                            </w:r>
                            <w:proofErr w:type="spellStart"/>
                            <w:r w:rsidR="0099518E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5.9pt;margin-top:8.65pt;width:229.1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">
                <v:textbox style="mso-fit-shape-to-text:t">
                  <w:txbxContent>
                    <w:p w:rsidR="002120F4" w:rsidRPr="002120F4" w:rsidRDefault="002120F4" w:rsidP="002120F4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853B5E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proofErr w:type="spellEnd"/>
                      <w:proofErr w:type="gramEnd"/>
                      <w:r w:rsidRPr="002120F4">
                        <w:rPr>
                          <w:rFonts w:ascii="Courier New" w:hAnsi="Courier New" w:cs="Courier New"/>
                        </w:rPr>
                        <w:t xml:space="preserve"> update(list, v):</w:t>
                      </w:r>
                      <w:r w:rsidR="0099518E">
                        <w:rPr>
                          <w:rFonts w:ascii="Courier New" w:hAnsi="Courier New" w:cs="Courier New"/>
                        </w:rPr>
                        <w:br/>
                        <w:t xml:space="preserve">    e = </w:t>
                      </w:r>
                      <w:proofErr w:type="spellStart"/>
                      <w:r w:rsidR="0099518E">
                        <w:rPr>
                          <w:rFonts w:ascii="Courier New" w:hAnsi="Courier New" w:cs="Courier New"/>
                        </w:rPr>
                        <w:t>len</w:t>
                      </w:r>
                      <w:proofErr w:type="spellEnd"/>
                      <w:r w:rsidR="0099518E">
                        <w:rPr>
                          <w:rFonts w:ascii="Courier New" w:hAnsi="Courier New" w:cs="Courier New"/>
                        </w:rPr>
                        <w:t>(list)-1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="0099518E" w:rsidRPr="0099518E">
                        <w:rPr>
                          <w:rFonts w:ascii="Courier New" w:hAnsi="Courier New" w:cs="Courier New"/>
                        </w:rPr>
                        <w:t>list[</w:t>
                      </w:r>
                      <w:r w:rsidR="0099518E">
                        <w:rPr>
                          <w:rFonts w:ascii="Courier New" w:hAnsi="Courier New" w:cs="Courier New"/>
                        </w:rPr>
                        <w:t>v] = list[e]</w:t>
                      </w:r>
                      <w:r w:rsidR="0099518E">
                        <w:rPr>
                          <w:rFonts w:ascii="Courier New" w:hAnsi="Courier New" w:cs="Courier New"/>
                        </w:rPr>
                        <w:br/>
                      </w:r>
                      <w:r w:rsidR="0099518E" w:rsidRPr="002120F4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="0099518E">
                        <w:rPr>
                          <w:rFonts w:ascii="Courier New" w:hAnsi="Courier New" w:cs="Courier New"/>
                        </w:rPr>
                        <w:t>list[</w:t>
                      </w:r>
                      <w:r w:rsidR="0099518E">
                        <w:rPr>
                          <w:rFonts w:ascii="Courier New" w:hAnsi="Courier New" w:cs="Courier New"/>
                        </w:rPr>
                        <w:t>e</w:t>
                      </w:r>
                      <w:r w:rsidR="0099518E">
                        <w:rPr>
                          <w:rFonts w:ascii="Courier New" w:hAnsi="Courier New" w:cs="Courier New"/>
                        </w:rPr>
                        <w:t>]</w:t>
                      </w:r>
                      <w:r w:rsidR="0099518E">
                        <w:rPr>
                          <w:rFonts w:ascii="Courier New" w:hAnsi="Courier New" w:cs="Courier New"/>
                        </w:rPr>
                        <w:t xml:space="preserve"> = list[v]</w:t>
                      </w:r>
                      <w:r w:rsidR="0099518E"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print ("STOP HERE")</w:t>
                      </w:r>
                    </w:p>
                    <w:p w:rsidR="002120F4" w:rsidRPr="002120F4" w:rsidRDefault="002120F4" w:rsidP="002120F4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853B5E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proofErr w:type="spellEnd"/>
                      <w:proofErr w:type="gramEnd"/>
                      <w:r w:rsidRPr="002120F4">
                        <w:rPr>
                          <w:rFonts w:ascii="Courier New" w:hAnsi="Courier New" w:cs="Courier New"/>
                        </w:rPr>
                        <w:t xml:space="preserve"> main():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head = [1, 3, 8]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Pr="00853B5E">
                        <w:rPr>
                          <w:rFonts w:ascii="Courier New" w:hAnsi="Courier New" w:cs="Courier New"/>
                          <w:b/>
                        </w:rPr>
                        <w:t>for</w:t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Pr="002120F4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Pr="002120F4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853B5E">
                        <w:rPr>
                          <w:rFonts w:ascii="Courier New" w:hAnsi="Courier New" w:cs="Courier New"/>
                          <w:b/>
                        </w:rPr>
                        <w:t>in</w:t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range(</w:t>
                      </w:r>
                      <w:r w:rsidR="0099518E">
                        <w:rPr>
                          <w:rFonts w:ascii="Courier New" w:hAnsi="Courier New" w:cs="Courier New"/>
                        </w:rPr>
                        <w:t>0,1</w:t>
                      </w:r>
                      <w:r w:rsidRPr="002120F4">
                        <w:rPr>
                          <w:rFonts w:ascii="Courier New" w:hAnsi="Courier New" w:cs="Courier New"/>
                        </w:rPr>
                        <w:t>):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    update(head, </w:t>
                      </w:r>
                      <w:proofErr w:type="spellStart"/>
                      <w:r w:rsidR="0099518E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Pr="002120F4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C6636" w:rsidRDefault="000C6636"/>
    <w:p w:rsidR="00AA4E72" w:rsidRDefault="00AA4E72"/>
    <w:p w:rsidR="00AA4E72" w:rsidRDefault="00AA4E72"/>
    <w:p w:rsidR="00AA4E72" w:rsidRDefault="00AA4E72"/>
    <w:p w:rsidR="00AA4E72" w:rsidRDefault="00AA4E72"/>
    <w:p w:rsidR="00CA724C" w:rsidRDefault="00CA724C"/>
    <w:p w:rsidR="00CA724C" w:rsidRDefault="00CA724C"/>
    <w:p w:rsidR="00CA724C" w:rsidRDefault="00CA724C"/>
    <w:p w:rsidR="00562065" w:rsidDel="00AD4553" w:rsidRDefault="00AD4553" w:rsidP="00CA724C">
      <w:pPr>
        <w:jc w:val="both"/>
        <w:rPr>
          <w:del w:id="0" w:author="George Heineman" w:date="2014-02-12T16:40:00Z"/>
          <w:sz w:val="24"/>
        </w:rPr>
      </w:pPr>
      <w:ins w:id="1" w:author="George Heineman" w:date="2014-02-12T16:40:00Z">
        <w:r>
          <w:rPr>
            <w:sz w:val="24"/>
          </w:rPr>
          <w:t>Note: This sort of question will not be appearing on the exam as I have mentioned. In its place there will be a coding question</w:t>
        </w:r>
      </w:ins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853B5E" w:rsidP="00CA724C">
      <w:pPr>
        <w:jc w:val="both"/>
        <w:rPr>
          <w:sz w:val="24"/>
        </w:rPr>
      </w:pPr>
      <w:r w:rsidRPr="00853B5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7022A3" wp14:editId="4EED7F7D">
                <wp:simplePos x="0" y="0"/>
                <wp:positionH relativeFrom="column">
                  <wp:posOffset>3320415</wp:posOffset>
                </wp:positionH>
                <wp:positionV relativeFrom="paragraph">
                  <wp:posOffset>184150</wp:posOffset>
                </wp:positionV>
                <wp:extent cx="2895600" cy="1715770"/>
                <wp:effectExtent l="0" t="0" r="19050" b="17780"/>
                <wp:wrapNone/>
                <wp:docPr id="21" name="Snip Singl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1577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B5E" w:rsidRDefault="00853B5E" w:rsidP="00853B5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main()</w:t>
                            </w:r>
                            <w:proofErr w:type="gramEnd"/>
                          </w:p>
                        </w:txbxContent>
                      </wps:txbx>
                      <wps:bodyPr rtl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0" o:spid="_x0000_s1029" style="position:absolute;left:0;text-align:left;margin-left:261.45pt;margin-top:14.5pt;width:228pt;height:135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coordsize="2895600,171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" adj="-11796480,,5400" path="m,l2609633,r285967,285967l2895600,1715770,,1715770,,xe" fillcolor="#d8d8d8 [2732]" strokecolor="#243f60 [1604]" strokeweight="2pt">
                <v:stroke joinstyle="miter"/>
                <v:formulas/>
                <v:path arrowok="t" o:connecttype="custom" o:connectlocs="0,0;2609633,0;2895600,285967;2895600,1715770;0,1715770;0,0" o:connectangles="0,0,0,0,0,0" textboxrect="0,0,2895600,1715770"/>
                <v:textbox>
                  <w:txbxContent>
                    <w:p w:rsidR="00853B5E" w:rsidRDefault="00853B5E" w:rsidP="00853B5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main()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CA724C" w:rsidRPr="00175888" w:rsidRDefault="00CA724C" w:rsidP="00CA724C">
      <w:pPr>
        <w:jc w:val="both"/>
        <w:rPr>
          <w:sz w:val="24"/>
        </w:rPr>
      </w:pPr>
      <w:r w:rsidRPr="00175888">
        <w:rPr>
          <w:sz w:val="24"/>
        </w:rPr>
        <w:lastRenderedPageBreak/>
        <w:t>Q</w:t>
      </w:r>
      <w:r w:rsidR="006E42FB">
        <w:rPr>
          <w:sz w:val="24"/>
        </w:rPr>
        <w:t>4</w:t>
      </w:r>
      <w:r w:rsidRPr="00175888">
        <w:rPr>
          <w:sz w:val="24"/>
        </w:rPr>
        <w:t xml:space="preserve">. </w:t>
      </w:r>
      <w:proofErr w:type="gramStart"/>
      <w:r w:rsidR="008A2939">
        <w:rPr>
          <w:sz w:val="24"/>
        </w:rPr>
        <w:t>[</w:t>
      </w:r>
      <w:r w:rsidR="008A2939" w:rsidRPr="008A2939">
        <w:rPr>
          <w:b/>
          <w:sz w:val="24"/>
        </w:rPr>
        <w:t>16 pts</w:t>
      </w:r>
      <w:r w:rsidR="008A2939">
        <w:rPr>
          <w:sz w:val="24"/>
        </w:rPr>
        <w:t>.]</w:t>
      </w:r>
      <w:proofErr w:type="gramEnd"/>
      <w:r w:rsidR="008A2939">
        <w:rPr>
          <w:sz w:val="24"/>
        </w:rPr>
        <w:t xml:space="preserve"> </w:t>
      </w:r>
      <w:r w:rsidRPr="00175888">
        <w:rPr>
          <w:sz w:val="24"/>
        </w:rPr>
        <w:t xml:space="preserve">The </w:t>
      </w:r>
      <w:proofErr w:type="spellStart"/>
      <w:r w:rsidR="00D45F88" w:rsidRPr="00D45F88">
        <w:rPr>
          <w:rFonts w:ascii="Courier New" w:hAnsi="Courier New" w:cs="Courier New"/>
          <w:sz w:val="24"/>
        </w:rPr>
        <w:t>lastOdd</w:t>
      </w:r>
      <w:proofErr w:type="spellEnd"/>
      <w:r w:rsidR="00D45F88">
        <w:rPr>
          <w:sz w:val="24"/>
        </w:rPr>
        <w:t xml:space="preserve"> function </w:t>
      </w:r>
      <w:r w:rsidRPr="00175888">
        <w:rPr>
          <w:sz w:val="24"/>
        </w:rPr>
        <w:t xml:space="preserve">is intended to </w:t>
      </w:r>
      <w:r w:rsidR="002D3729">
        <w:rPr>
          <w:sz w:val="24"/>
        </w:rPr>
        <w:t xml:space="preserve">return the location of the last odd element </w:t>
      </w:r>
      <w:r w:rsidR="00BA6D05">
        <w:rPr>
          <w:sz w:val="24"/>
        </w:rPr>
        <w:t>of a non-empty</w:t>
      </w:r>
      <w:r w:rsidR="002D3729">
        <w:rPr>
          <w:sz w:val="24"/>
        </w:rPr>
        <w:t xml:space="preserve"> </w:t>
      </w:r>
      <w:r w:rsidR="002D3729" w:rsidRPr="003A0CEF">
        <w:rPr>
          <w:rFonts w:ascii="Courier New" w:hAnsi="Courier New" w:cs="Courier New"/>
          <w:sz w:val="24"/>
        </w:rPr>
        <w:t>list</w:t>
      </w:r>
      <w:r w:rsidR="002D3729">
        <w:rPr>
          <w:sz w:val="24"/>
        </w:rPr>
        <w:t xml:space="preserve">. </w:t>
      </w:r>
      <w:r w:rsidR="008A2939">
        <w:rPr>
          <w:sz w:val="24"/>
        </w:rPr>
        <w:t xml:space="preserve">If no value </w:t>
      </w:r>
      <w:r w:rsidR="0068118B">
        <w:rPr>
          <w:sz w:val="24"/>
        </w:rPr>
        <w:t xml:space="preserve">in </w:t>
      </w:r>
      <w:r w:rsidR="0068118B" w:rsidRPr="003A0CEF">
        <w:rPr>
          <w:rFonts w:ascii="Courier New" w:hAnsi="Courier New" w:cs="Courier New"/>
          <w:sz w:val="24"/>
        </w:rPr>
        <w:t>list</w:t>
      </w:r>
      <w:r w:rsidR="0068118B">
        <w:rPr>
          <w:sz w:val="24"/>
        </w:rPr>
        <w:t xml:space="preserve"> </w:t>
      </w:r>
      <w:r w:rsidR="00BA6D05">
        <w:rPr>
          <w:sz w:val="24"/>
        </w:rPr>
        <w:t xml:space="preserve">is </w:t>
      </w:r>
      <w:r w:rsidR="008A2939">
        <w:rPr>
          <w:sz w:val="24"/>
        </w:rPr>
        <w:t xml:space="preserve">odd, then it should return </w:t>
      </w:r>
      <w:r w:rsidR="008A2939" w:rsidRPr="003A0CEF">
        <w:rPr>
          <w:rFonts w:ascii="Courier New" w:hAnsi="Courier New" w:cs="Courier New"/>
          <w:sz w:val="24"/>
        </w:rPr>
        <w:t>-1</w:t>
      </w:r>
      <w:r w:rsidR="008A2939">
        <w:rPr>
          <w:sz w:val="24"/>
        </w:rPr>
        <w:t xml:space="preserve"> (negative one).</w:t>
      </w:r>
    </w:p>
    <w:tbl>
      <w:tblPr>
        <w:tblStyle w:val="TableGrid"/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00"/>
      </w:tblGrid>
      <w:tr w:rsidR="002D3729" w:rsidRPr="00175888" w:rsidTr="002D3729">
        <w:trPr>
          <w:trHeight w:val="315"/>
        </w:trPr>
        <w:tc>
          <w:tcPr>
            <w:tcW w:w="3600" w:type="dxa"/>
            <w:shd w:val="clear" w:color="auto" w:fill="BFBFBF" w:themeFill="background1" w:themeFillShade="BF"/>
          </w:tcPr>
          <w:p w:rsidR="002D3729" w:rsidRPr="00175888" w:rsidRDefault="002D3729" w:rsidP="00C2176A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t>Q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176A">
              <w:rPr>
                <w:color w:val="000000" w:themeColor="text1"/>
                <w:sz w:val="24"/>
                <w:szCs w:val="24"/>
              </w:rPr>
              <w:t>Expected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Output</w:t>
            </w:r>
          </w:p>
        </w:tc>
      </w:tr>
      <w:tr w:rsidR="002D3729" w:rsidRPr="00175888" w:rsidTr="002D3729">
        <w:trPr>
          <w:trHeight w:val="878"/>
        </w:trPr>
        <w:tc>
          <w:tcPr>
            <w:tcW w:w="3600" w:type="dxa"/>
            <w:shd w:val="clear" w:color="auto" w:fill="FFFFFF" w:themeFill="background1"/>
          </w:tcPr>
          <w:p w:rsidR="002D3729" w:rsidRPr="00175888" w:rsidRDefault="002D3729" w:rsidP="002D372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lastOdd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[1,9,2,9])</w:t>
            </w:r>
          </w:p>
          <w:p w:rsidR="002D3729" w:rsidRPr="00C2176A" w:rsidRDefault="002D3729" w:rsidP="002D372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lastOdd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z w:val="24"/>
                <w:szCs w:val="24"/>
              </w:rPr>
              <w:t>])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br/>
            </w:r>
            <w:r w:rsidR="00237239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-1</w:t>
            </w:r>
            <w:r w:rsidR="00237239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="00237239"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 w:rsidR="00237239">
              <w:rPr>
                <w:rFonts w:ascii="Courier New" w:hAnsi="Courier New" w:cs="Courier New"/>
                <w:sz w:val="24"/>
                <w:szCs w:val="24"/>
              </w:rPr>
              <w:t>lastOdd</w:t>
            </w:r>
            <w:proofErr w:type="spellEnd"/>
            <w:r w:rsidR="00237239"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[2,3,6,8])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br/>
            </w:r>
            <w:r w:rsidR="00237239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1</w:t>
            </w:r>
          </w:p>
        </w:tc>
      </w:tr>
    </w:tbl>
    <w:p w:rsidR="00CA724C" w:rsidRDefault="002D3729" w:rsidP="00CA72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EB981" wp14:editId="776F7622">
                <wp:simplePos x="0" y="0"/>
                <wp:positionH relativeFrom="column">
                  <wp:posOffset>1</wp:posOffset>
                </wp:positionH>
                <wp:positionV relativeFrom="paragraph">
                  <wp:posOffset>84307</wp:posOffset>
                </wp:positionV>
                <wp:extent cx="3285460" cy="1733107"/>
                <wp:effectExtent l="0" t="0" r="1079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173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29" w:rsidRDefault="0068118B" w:rsidP="0068118B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="006557C9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="006557C9">
                              <w:rPr>
                                <w:rFonts w:ascii="Courier New" w:hAnsi="Courier New" w:cs="Courier New"/>
                              </w:rPr>
                              <w:t>lastOdd</w:t>
                            </w:r>
                            <w:proofErr w:type="spellEnd"/>
                            <w:r w:rsidR="006557C9">
                              <w:rPr>
                                <w:rFonts w:ascii="Courier New" w:hAnsi="Courier New" w:cs="Courier New"/>
                              </w:rPr>
                              <w:t>(list)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end = </w:t>
                            </w:r>
                            <w:proofErr w:type="spellStart"/>
                            <w:r w:rsidRPr="0068118B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Pr="0068118B">
                              <w:rPr>
                                <w:rFonts w:ascii="Courier New" w:hAnsi="Courier New" w:cs="Courier New"/>
                              </w:rPr>
                              <w:t>(list)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while</w:t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end &lt; 0: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    </w:t>
                            </w:r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if</w:t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end % </w:t>
                            </w:r>
                            <w:r w:rsidR="00704E1E">
                              <w:rPr>
                                <w:rFonts w:ascii="Courier New" w:hAnsi="Courier New" w:cs="Courier New"/>
                              </w:rPr>
                              <w:t>2</w:t>
                            </w:r>
                            <w:r w:rsidR="00C62095">
                              <w:rPr>
                                <w:rFonts w:ascii="Courier New" w:hAnsi="Courier New" w:cs="Courier New"/>
                              </w:rPr>
                              <w:t xml:space="preserve"> == 1: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        </w:t>
                            </w:r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return</w:t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end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="006557C9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    </w:t>
                            </w:r>
                            <w:proofErr w:type="spellStart"/>
                            <w:r w:rsidRPr="0068118B">
                              <w:rPr>
                                <w:rFonts w:ascii="Courier New" w:hAnsi="Courier New" w:cs="Courier New"/>
                              </w:rPr>
                              <w:t>end</w:t>
                            </w:r>
                            <w:proofErr w:type="spellEnd"/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= end + 1</w:t>
                            </w:r>
                          </w:p>
                          <w:p w:rsidR="006557C9" w:rsidRPr="0068118B" w:rsidRDefault="006557C9" w:rsidP="0068118B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6.65pt;width:258.7pt;height:1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">
                <v:textbox>
                  <w:txbxContent>
                    <w:p w:rsidR="002D3729" w:rsidRDefault="0068118B" w:rsidP="0068118B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6557C9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proofErr w:type="spellEnd"/>
                      <w:proofErr w:type="gramEnd"/>
                      <w:r w:rsidR="006557C9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="006557C9">
                        <w:rPr>
                          <w:rFonts w:ascii="Courier New" w:hAnsi="Courier New" w:cs="Courier New"/>
                        </w:rPr>
                        <w:t>lastOdd</w:t>
                      </w:r>
                      <w:proofErr w:type="spellEnd"/>
                      <w:r w:rsidR="006557C9">
                        <w:rPr>
                          <w:rFonts w:ascii="Courier New" w:hAnsi="Courier New" w:cs="Courier New"/>
                        </w:rPr>
                        <w:t>(list)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end = </w:t>
                      </w:r>
                      <w:proofErr w:type="spellStart"/>
                      <w:r w:rsidRPr="0068118B">
                        <w:rPr>
                          <w:rFonts w:ascii="Courier New" w:hAnsi="Courier New" w:cs="Courier New"/>
                        </w:rPr>
                        <w:t>len</w:t>
                      </w:r>
                      <w:proofErr w:type="spellEnd"/>
                      <w:r w:rsidRPr="0068118B">
                        <w:rPr>
                          <w:rFonts w:ascii="Courier New" w:hAnsi="Courier New" w:cs="Courier New"/>
                        </w:rPr>
                        <w:t>(list)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Pr="006557C9">
                        <w:rPr>
                          <w:rFonts w:ascii="Courier New" w:hAnsi="Courier New" w:cs="Courier New"/>
                          <w:b/>
                        </w:rPr>
                        <w:t>while</w:t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end &lt; 0: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    </w:t>
                      </w:r>
                      <w:r w:rsidRPr="006557C9">
                        <w:rPr>
                          <w:rFonts w:ascii="Courier New" w:hAnsi="Courier New" w:cs="Courier New"/>
                          <w:b/>
                        </w:rPr>
                        <w:t>if</w:t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end % </w:t>
                      </w:r>
                      <w:r w:rsidR="00704E1E">
                        <w:rPr>
                          <w:rFonts w:ascii="Courier New" w:hAnsi="Courier New" w:cs="Courier New"/>
                        </w:rPr>
                        <w:t>2</w:t>
                      </w:r>
                      <w:r w:rsidR="00C62095">
                        <w:rPr>
                          <w:rFonts w:ascii="Courier New" w:hAnsi="Courier New" w:cs="Courier New"/>
                        </w:rPr>
                        <w:t xml:space="preserve"> == 1: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        </w:t>
                      </w:r>
                      <w:r w:rsidRPr="006557C9">
                        <w:rPr>
                          <w:rFonts w:ascii="Courier New" w:hAnsi="Courier New" w:cs="Courier New"/>
                          <w:b/>
                        </w:rPr>
                        <w:t>return</w:t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end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="006557C9"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    </w:t>
                      </w:r>
                      <w:proofErr w:type="spellStart"/>
                      <w:r w:rsidRPr="0068118B">
                        <w:rPr>
                          <w:rFonts w:ascii="Courier New" w:hAnsi="Courier New" w:cs="Courier New"/>
                        </w:rPr>
                        <w:t>end</w:t>
                      </w:r>
                      <w:proofErr w:type="spellEnd"/>
                      <w:r w:rsidRPr="0068118B">
                        <w:rPr>
                          <w:rFonts w:ascii="Courier New" w:hAnsi="Courier New" w:cs="Courier New"/>
                        </w:rPr>
                        <w:t xml:space="preserve"> = end + 1</w:t>
                      </w:r>
                    </w:p>
                    <w:p w:rsidR="006557C9" w:rsidRPr="0068118B" w:rsidRDefault="006557C9" w:rsidP="0068118B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24C" w:rsidRDefault="00CA724C" w:rsidP="00CA724C"/>
    <w:p w:rsidR="00CA724C" w:rsidRDefault="00CA724C" w:rsidP="00CA724C"/>
    <w:p w:rsidR="002D3729" w:rsidRDefault="002D3729" w:rsidP="00CA724C"/>
    <w:p w:rsidR="002D3729" w:rsidRDefault="002D3729" w:rsidP="00CA724C"/>
    <w:p w:rsidR="00CA724C" w:rsidRDefault="00CA724C" w:rsidP="00CA724C"/>
    <w:p w:rsidR="002D3729" w:rsidRDefault="00CA724C" w:rsidP="00CA724C">
      <w:pPr>
        <w:rPr>
          <w:sz w:val="24"/>
        </w:rPr>
      </w:pPr>
      <w:r w:rsidRPr="00175888">
        <w:rPr>
          <w:sz w:val="24"/>
        </w:rPr>
        <w:t xml:space="preserve">Circle four defects </w:t>
      </w:r>
      <w:r w:rsidRPr="0068118B">
        <w:rPr>
          <w:b/>
          <w:sz w:val="24"/>
        </w:rPr>
        <w:t>and explain how you would fix them</w:t>
      </w:r>
      <w:r w:rsidR="004C4815">
        <w:rPr>
          <w:sz w:val="24"/>
        </w:rPr>
        <w:t>.</w:t>
      </w:r>
    </w:p>
    <w:p w:rsidR="00704E1E" w:rsidRPr="00AD4553" w:rsidRDefault="00704E1E" w:rsidP="00C62095">
      <w:pPr>
        <w:pStyle w:val="ListParagraph"/>
        <w:numPr>
          <w:ilvl w:val="0"/>
          <w:numId w:val="3"/>
        </w:numPr>
        <w:rPr>
          <w:color w:val="FF0000"/>
          <w:sz w:val="24"/>
          <w:rPrChange w:id="2" w:author="George Heineman" w:date="2014-02-12T16:40:00Z">
            <w:rPr>
              <w:color w:val="FFFFFF" w:themeColor="background1"/>
              <w:sz w:val="24"/>
            </w:rPr>
          </w:rPrChange>
        </w:rPr>
      </w:pPr>
      <w:r w:rsidRPr="00AD4553">
        <w:rPr>
          <w:color w:val="FF0000"/>
          <w:sz w:val="24"/>
          <w:rPrChange w:id="3" w:author="George Heineman" w:date="2014-02-12T16:40:00Z">
            <w:rPr>
              <w:color w:val="FFFFFF" w:themeColor="background1"/>
              <w:sz w:val="24"/>
            </w:rPr>
          </w:rPrChange>
        </w:rPr>
        <w:t>Missing ‘:’ at the end of the function definition. Add it in</w:t>
      </w:r>
    </w:p>
    <w:p w:rsidR="00E05E6A" w:rsidRPr="00AD4553" w:rsidRDefault="00E05E6A" w:rsidP="00C62095">
      <w:pPr>
        <w:pStyle w:val="ListParagraph"/>
        <w:numPr>
          <w:ilvl w:val="0"/>
          <w:numId w:val="3"/>
        </w:numPr>
        <w:rPr>
          <w:color w:val="FF0000"/>
          <w:sz w:val="24"/>
          <w:rPrChange w:id="4" w:author="George Heineman" w:date="2014-02-12T16:40:00Z">
            <w:rPr>
              <w:color w:val="FFFFFF" w:themeColor="background1"/>
              <w:sz w:val="24"/>
            </w:rPr>
          </w:rPrChange>
        </w:rPr>
      </w:pPr>
      <w:r w:rsidRPr="00AD4553">
        <w:rPr>
          <w:color w:val="FF0000"/>
          <w:sz w:val="24"/>
          <w:rPrChange w:id="5" w:author="George Heineman" w:date="2014-02-12T16:40:00Z">
            <w:rPr>
              <w:color w:val="FFFFFF" w:themeColor="background1"/>
              <w:sz w:val="24"/>
            </w:rPr>
          </w:rPrChange>
        </w:rPr>
        <w:t xml:space="preserve">end = </w:t>
      </w:r>
      <w:proofErr w:type="spellStart"/>
      <w:r w:rsidRPr="00AD4553">
        <w:rPr>
          <w:color w:val="FF0000"/>
          <w:sz w:val="24"/>
          <w:rPrChange w:id="6" w:author="George Heineman" w:date="2014-02-12T16:40:00Z">
            <w:rPr>
              <w:color w:val="FFFFFF" w:themeColor="background1"/>
              <w:sz w:val="24"/>
            </w:rPr>
          </w:rPrChange>
        </w:rPr>
        <w:t>len</w:t>
      </w:r>
      <w:proofErr w:type="spellEnd"/>
      <w:r w:rsidRPr="00AD4553">
        <w:rPr>
          <w:color w:val="FF0000"/>
          <w:sz w:val="24"/>
          <w:rPrChange w:id="7" w:author="George Heineman" w:date="2014-02-12T16:40:00Z">
            <w:rPr>
              <w:color w:val="FFFFFF" w:themeColor="background1"/>
              <w:sz w:val="24"/>
            </w:rPr>
          </w:rPrChange>
        </w:rPr>
        <w:t xml:space="preserve">(list) is too high; this must be end = </w:t>
      </w:r>
      <w:proofErr w:type="spellStart"/>
      <w:r w:rsidRPr="00AD4553">
        <w:rPr>
          <w:color w:val="FF0000"/>
          <w:sz w:val="24"/>
          <w:rPrChange w:id="8" w:author="George Heineman" w:date="2014-02-12T16:40:00Z">
            <w:rPr>
              <w:color w:val="FFFFFF" w:themeColor="background1"/>
              <w:sz w:val="24"/>
            </w:rPr>
          </w:rPrChange>
        </w:rPr>
        <w:t>len</w:t>
      </w:r>
      <w:proofErr w:type="spellEnd"/>
      <w:r w:rsidRPr="00AD4553">
        <w:rPr>
          <w:color w:val="FF0000"/>
          <w:sz w:val="24"/>
          <w:rPrChange w:id="9" w:author="George Heineman" w:date="2014-02-12T16:40:00Z">
            <w:rPr>
              <w:color w:val="FFFFFF" w:themeColor="background1"/>
              <w:sz w:val="24"/>
            </w:rPr>
          </w:rPrChange>
        </w:rPr>
        <w:t xml:space="preserve">(list) – 1 </w:t>
      </w:r>
    </w:p>
    <w:p w:rsidR="00C62095" w:rsidRPr="00AD4553" w:rsidRDefault="00C62095" w:rsidP="00C62095">
      <w:pPr>
        <w:pStyle w:val="ListParagraph"/>
        <w:numPr>
          <w:ilvl w:val="0"/>
          <w:numId w:val="3"/>
        </w:numPr>
        <w:rPr>
          <w:color w:val="FF0000"/>
          <w:sz w:val="24"/>
          <w:rPrChange w:id="10" w:author="George Heineman" w:date="2014-02-12T16:40:00Z">
            <w:rPr>
              <w:color w:val="FFFFFF" w:themeColor="background1"/>
              <w:sz w:val="24"/>
            </w:rPr>
          </w:rPrChange>
        </w:rPr>
      </w:pPr>
      <w:r w:rsidRPr="00AD4553">
        <w:rPr>
          <w:color w:val="FF0000"/>
          <w:sz w:val="24"/>
          <w:rPrChange w:id="11" w:author="George Heineman" w:date="2014-02-12T16:40:00Z">
            <w:rPr>
              <w:color w:val="FFFFFF" w:themeColor="background1"/>
              <w:sz w:val="24"/>
            </w:rPr>
          </w:rPrChange>
        </w:rPr>
        <w:t>While end &gt;= 0 must be condition</w:t>
      </w:r>
      <w:r w:rsidR="00525A8B" w:rsidRPr="00AD4553">
        <w:rPr>
          <w:color w:val="FF0000"/>
          <w:sz w:val="24"/>
          <w:rPrChange w:id="12" w:author="George Heineman" w:date="2014-02-12T16:40:00Z">
            <w:rPr>
              <w:color w:val="FFFFFF" w:themeColor="background1"/>
              <w:sz w:val="24"/>
            </w:rPr>
          </w:rPrChange>
        </w:rPr>
        <w:t xml:space="preserve"> to while loop</w:t>
      </w:r>
    </w:p>
    <w:p w:rsidR="00C62095" w:rsidRPr="00AD4553" w:rsidRDefault="00C62095" w:rsidP="00C62095">
      <w:pPr>
        <w:pStyle w:val="ListParagraph"/>
        <w:numPr>
          <w:ilvl w:val="0"/>
          <w:numId w:val="3"/>
        </w:numPr>
        <w:rPr>
          <w:color w:val="FF0000"/>
          <w:sz w:val="24"/>
          <w:rPrChange w:id="13" w:author="George Heineman" w:date="2014-02-12T16:40:00Z">
            <w:rPr>
              <w:color w:val="FFFFFF" w:themeColor="background1"/>
              <w:sz w:val="24"/>
            </w:rPr>
          </w:rPrChange>
        </w:rPr>
      </w:pPr>
      <w:r w:rsidRPr="00AD4553">
        <w:rPr>
          <w:color w:val="FF0000"/>
          <w:sz w:val="24"/>
          <w:rPrChange w:id="14" w:author="George Heineman" w:date="2014-02-12T16:40:00Z">
            <w:rPr>
              <w:color w:val="FFFFFF" w:themeColor="background1"/>
              <w:sz w:val="24"/>
            </w:rPr>
          </w:rPrChange>
        </w:rPr>
        <w:t>If list[end] % 2 must be the condition of if</w:t>
      </w:r>
    </w:p>
    <w:p w:rsidR="00C62095" w:rsidRPr="00AD4553" w:rsidRDefault="00C62095" w:rsidP="00C62095">
      <w:pPr>
        <w:pStyle w:val="ListParagraph"/>
        <w:numPr>
          <w:ilvl w:val="0"/>
          <w:numId w:val="3"/>
        </w:numPr>
        <w:rPr>
          <w:color w:val="FF0000"/>
          <w:sz w:val="24"/>
          <w:rPrChange w:id="15" w:author="George Heineman" w:date="2014-02-12T16:40:00Z">
            <w:rPr>
              <w:color w:val="FFFFFF" w:themeColor="background1"/>
              <w:sz w:val="24"/>
            </w:rPr>
          </w:rPrChange>
        </w:rPr>
      </w:pPr>
      <w:r w:rsidRPr="00AD4553">
        <w:rPr>
          <w:color w:val="FF0000"/>
          <w:sz w:val="24"/>
          <w:rPrChange w:id="16" w:author="George Heineman" w:date="2014-02-12T16:40:00Z">
            <w:rPr>
              <w:color w:val="FFFFFF" w:themeColor="background1"/>
              <w:sz w:val="24"/>
            </w:rPr>
          </w:rPrChange>
        </w:rPr>
        <w:t>end = end – 1 must be the decrementing count</w:t>
      </w:r>
    </w:p>
    <w:p w:rsidR="000C0A46" w:rsidRPr="00AD4553" w:rsidRDefault="00C62095" w:rsidP="00A946B4">
      <w:pPr>
        <w:pStyle w:val="ListParagraph"/>
        <w:numPr>
          <w:ilvl w:val="0"/>
          <w:numId w:val="3"/>
        </w:numPr>
        <w:rPr>
          <w:color w:val="FF0000"/>
          <w:sz w:val="24"/>
          <w:rPrChange w:id="17" w:author="George Heineman" w:date="2014-02-12T16:40:00Z">
            <w:rPr>
              <w:color w:val="FFFFFF" w:themeColor="background1"/>
              <w:sz w:val="24"/>
            </w:rPr>
          </w:rPrChange>
        </w:rPr>
      </w:pPr>
      <w:r w:rsidRPr="00AD4553">
        <w:rPr>
          <w:color w:val="FF0000"/>
          <w:sz w:val="24"/>
          <w:rPrChange w:id="18" w:author="George Heineman" w:date="2014-02-12T16:40:00Z">
            <w:rPr>
              <w:color w:val="FFFFFF" w:themeColor="background1"/>
              <w:sz w:val="24"/>
            </w:rPr>
          </w:rPrChange>
        </w:rPr>
        <w:t>must have closing return -1 after while loop</w:t>
      </w:r>
    </w:p>
    <w:p w:rsidR="00EB0733" w:rsidRPr="00AD4553" w:rsidRDefault="00EB0733" w:rsidP="00EB0733">
      <w:pPr>
        <w:jc w:val="both"/>
        <w:rPr>
          <w:color w:val="FF0000"/>
          <w:sz w:val="24"/>
          <w:rPrChange w:id="19" w:author="George Heineman" w:date="2014-02-12T16:40:00Z">
            <w:rPr>
              <w:sz w:val="24"/>
            </w:rPr>
          </w:rPrChange>
        </w:rPr>
      </w:pPr>
    </w:p>
    <w:tbl>
      <w:tblPr>
        <w:tblStyle w:val="TableGrid"/>
        <w:tblpPr w:leftFromText="180" w:rightFromText="180" w:vertAnchor="text" w:horzAnchor="margin" w:tblpXSpec="right" w:tblpY="399"/>
        <w:tblOverlap w:val="never"/>
        <w:tblW w:w="0" w:type="auto"/>
        <w:tblLook w:val="04A0" w:firstRow="1" w:lastRow="0" w:firstColumn="1" w:lastColumn="0" w:noHBand="0" w:noVBand="1"/>
      </w:tblPr>
      <w:tblGrid>
        <w:gridCol w:w="5189"/>
      </w:tblGrid>
      <w:tr w:rsidR="00EB0733" w:rsidRPr="00EB0733" w:rsidTr="00EB0733">
        <w:tc>
          <w:tcPr>
            <w:tcW w:w="5189" w:type="dxa"/>
            <w:shd w:val="clear" w:color="auto" w:fill="BFBFBF" w:themeFill="background1" w:themeFillShade="BF"/>
          </w:tcPr>
          <w:p w:rsidR="00EB0733" w:rsidRPr="00EB0733" w:rsidRDefault="00EB0733" w:rsidP="00EB0733">
            <w:pPr>
              <w:rPr>
                <w:color w:val="000000" w:themeColor="text1"/>
              </w:rPr>
            </w:pPr>
            <w:r w:rsidRPr="00EB0733">
              <w:rPr>
                <w:color w:val="000000" w:themeColor="text1"/>
              </w:rPr>
              <w:t>Q5 Sample Output</w:t>
            </w:r>
          </w:p>
        </w:tc>
      </w:tr>
      <w:tr w:rsidR="00EB0733" w:rsidRPr="00EB0733" w:rsidTr="00EB0733">
        <w:tc>
          <w:tcPr>
            <w:tcW w:w="5189" w:type="dxa"/>
            <w:shd w:val="clear" w:color="auto" w:fill="FFFFFF" w:themeFill="background1"/>
          </w:tcPr>
          <w:p w:rsidR="00EB0733" w:rsidRPr="00EB0733" w:rsidRDefault="00EB0733" w:rsidP="00EB0733">
            <w:pPr>
              <w:rPr>
                <w:rFonts w:ascii="Courier New" w:hAnsi="Courier New" w:cs="Courier New"/>
              </w:rPr>
            </w:pPr>
            <w:r w:rsidRPr="00EB0733">
              <w:rPr>
                <w:rFonts w:ascii="Courier New" w:hAnsi="Courier New" w:cs="Courier New"/>
              </w:rPr>
              <w:t xml:space="preserve">&gt;&gt;&gt; </w:t>
            </w:r>
            <w:r w:rsidR="0062089F">
              <w:rPr>
                <w:rFonts w:ascii="Courier New" w:hAnsi="Courier New" w:cs="Courier New"/>
              </w:rPr>
              <w:t>process</w:t>
            </w:r>
            <w:r w:rsidRPr="00EB0733">
              <w:rPr>
                <w:rFonts w:ascii="Courier New" w:hAnsi="Courier New" w:cs="Courier New"/>
              </w:rPr>
              <w:t>(['a', 'b', 'c'], [1,2,3])</w:t>
            </w:r>
          </w:p>
          <w:p w:rsidR="00EB0733" w:rsidRPr="00EB0733" w:rsidRDefault="00EB0733" w:rsidP="00EB0733">
            <w:pPr>
              <w:rPr>
                <w:rFonts w:ascii="Courier New" w:hAnsi="Courier New" w:cs="Courier New"/>
                <w:color w:val="0070C0"/>
              </w:rPr>
            </w:pPr>
            <w:r w:rsidRPr="00EB0733">
              <w:rPr>
                <w:rFonts w:ascii="Courier New" w:hAnsi="Courier New" w:cs="Courier New"/>
                <w:color w:val="0070C0"/>
              </w:rPr>
              <w:t>['a', 1, 'b', 2, 'c', 3]</w:t>
            </w:r>
          </w:p>
          <w:p w:rsidR="00EB0733" w:rsidRPr="00EB0733" w:rsidRDefault="00EB0733" w:rsidP="00EB0733">
            <w:pPr>
              <w:rPr>
                <w:rFonts w:ascii="Courier New" w:hAnsi="Courier New" w:cs="Courier New"/>
              </w:rPr>
            </w:pPr>
            <w:r w:rsidRPr="00EB0733">
              <w:rPr>
                <w:rFonts w:ascii="Courier New" w:hAnsi="Courier New" w:cs="Courier New"/>
              </w:rPr>
              <w:t xml:space="preserve">&gt;&gt;&gt; </w:t>
            </w:r>
            <w:r w:rsidR="0062089F">
              <w:rPr>
                <w:rFonts w:ascii="Courier New" w:hAnsi="Courier New" w:cs="Courier New"/>
              </w:rPr>
              <w:t>process</w:t>
            </w:r>
            <w:r w:rsidRPr="00EB0733">
              <w:rPr>
                <w:rFonts w:ascii="Courier New" w:hAnsi="Courier New" w:cs="Courier New"/>
              </w:rPr>
              <w:t>([1,2,3], [9,8,7])</w:t>
            </w:r>
          </w:p>
          <w:p w:rsidR="00EB0733" w:rsidRPr="00EB0733" w:rsidRDefault="00EB0733" w:rsidP="00EB0733">
            <w:pPr>
              <w:rPr>
                <w:rFonts w:ascii="Courier New" w:hAnsi="Courier New" w:cs="Courier New"/>
                <w:color w:val="0070C0"/>
              </w:rPr>
            </w:pPr>
            <w:r w:rsidRPr="00EB0733">
              <w:rPr>
                <w:rFonts w:ascii="Courier New" w:hAnsi="Courier New" w:cs="Courier New"/>
                <w:color w:val="0070C0"/>
              </w:rPr>
              <w:t>[1, 9, 2, 8, 3, 7]</w:t>
            </w:r>
          </w:p>
        </w:tc>
      </w:tr>
    </w:tbl>
    <w:p w:rsidR="00D96CFC" w:rsidRPr="00D96CFC" w:rsidRDefault="00C2350A" w:rsidP="00EB0733">
      <w:pPr>
        <w:jc w:val="both"/>
        <w:rPr>
          <w:sz w:val="24"/>
        </w:rPr>
      </w:pPr>
      <w:r>
        <w:rPr>
          <w:sz w:val="24"/>
        </w:rPr>
        <w:t>Q</w:t>
      </w:r>
      <w:r w:rsidR="00092FE0">
        <w:rPr>
          <w:sz w:val="24"/>
        </w:rPr>
        <w:t>5</w:t>
      </w:r>
      <w:r w:rsidR="00A946B4" w:rsidRPr="005C6592">
        <w:rPr>
          <w:sz w:val="24"/>
        </w:rPr>
        <w:t xml:space="preserve">. </w:t>
      </w:r>
      <w:proofErr w:type="gramStart"/>
      <w:r w:rsidR="00EB0733">
        <w:rPr>
          <w:sz w:val="24"/>
        </w:rPr>
        <w:t>[</w:t>
      </w:r>
      <w:r w:rsidR="00EB0733" w:rsidRPr="00EB0733">
        <w:rPr>
          <w:b/>
          <w:sz w:val="24"/>
        </w:rPr>
        <w:t>15 pts</w:t>
      </w:r>
      <w:r w:rsidR="00EB0733">
        <w:rPr>
          <w:b/>
          <w:sz w:val="24"/>
        </w:rPr>
        <w:t>.]</w:t>
      </w:r>
      <w:proofErr w:type="gramEnd"/>
      <w:r w:rsidR="00EB0733">
        <w:rPr>
          <w:sz w:val="24"/>
        </w:rPr>
        <w:t xml:space="preserve"> </w:t>
      </w:r>
      <w:r w:rsidR="00D96CFC" w:rsidRPr="00D96CFC">
        <w:rPr>
          <w:sz w:val="24"/>
        </w:rPr>
        <w:t xml:space="preserve">Write a </w:t>
      </w:r>
      <w:proofErr w:type="gramStart"/>
      <w:r w:rsidR="0062089F">
        <w:rPr>
          <w:rFonts w:ascii="Courier New" w:hAnsi="Courier New" w:cs="Courier New"/>
          <w:sz w:val="24"/>
        </w:rPr>
        <w:t>process</w:t>
      </w:r>
      <w:r w:rsidR="00D96CFC" w:rsidRPr="00EB0733">
        <w:rPr>
          <w:rFonts w:ascii="Courier New" w:hAnsi="Courier New" w:cs="Courier New"/>
          <w:sz w:val="24"/>
        </w:rPr>
        <w:t>(</w:t>
      </w:r>
      <w:proofErr w:type="gramEnd"/>
      <w:r w:rsidR="00D96CFC" w:rsidRPr="00EB0733">
        <w:rPr>
          <w:rFonts w:ascii="Courier New" w:hAnsi="Courier New" w:cs="Courier New"/>
          <w:sz w:val="24"/>
        </w:rPr>
        <w:t>list1, list2)</w:t>
      </w:r>
      <w:r w:rsidR="00D96CFC" w:rsidRPr="00D96CFC">
        <w:rPr>
          <w:sz w:val="24"/>
        </w:rPr>
        <w:t xml:space="preserve"> function that takes two equal-length lists containing values and returns a new list that contains alternating elements from </w:t>
      </w:r>
      <w:r w:rsidR="00537866" w:rsidRPr="00537866">
        <w:rPr>
          <w:rFonts w:ascii="Courier New" w:hAnsi="Courier New" w:cs="Courier New"/>
          <w:sz w:val="24"/>
        </w:rPr>
        <w:t>list1</w:t>
      </w:r>
      <w:r w:rsidR="00537866">
        <w:rPr>
          <w:sz w:val="24"/>
        </w:rPr>
        <w:t xml:space="preserve"> and </w:t>
      </w:r>
      <w:r w:rsidR="00537866" w:rsidRPr="00537866">
        <w:rPr>
          <w:rFonts w:ascii="Courier New" w:hAnsi="Courier New" w:cs="Courier New"/>
          <w:sz w:val="24"/>
        </w:rPr>
        <w:t>list2</w:t>
      </w:r>
      <w:r w:rsidR="00D96CFC" w:rsidRPr="00D96CFC">
        <w:rPr>
          <w:sz w:val="24"/>
        </w:rPr>
        <w:t xml:space="preserve"> </w:t>
      </w:r>
      <w:r w:rsidR="00537866">
        <w:rPr>
          <w:sz w:val="24"/>
        </w:rPr>
        <w:t>respectively</w:t>
      </w:r>
      <w:r w:rsidR="00D96CFC" w:rsidRPr="00D96CFC">
        <w:rPr>
          <w:sz w:val="24"/>
        </w:rPr>
        <w:t>.</w:t>
      </w:r>
    </w:p>
    <w:p w:rsidR="00CA6E80" w:rsidRDefault="00D96CFC" w:rsidP="00D96CFC">
      <w:pPr>
        <w:rPr>
          <w:sz w:val="24"/>
        </w:rPr>
      </w:pPr>
      <w:r w:rsidRPr="00D96CFC">
        <w:rPr>
          <w:sz w:val="24"/>
        </w:rPr>
        <w:t>You can assume that both lists have at least one element in them.</w:t>
      </w:r>
    </w:p>
    <w:p w:rsidR="00EB0733" w:rsidRPr="005C6592" w:rsidRDefault="00537866" w:rsidP="00EB0733">
      <w:pPr>
        <w:rPr>
          <w:sz w:val="24"/>
        </w:rPr>
      </w:pPr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CCFF364" wp14:editId="00B93453">
                <wp:simplePos x="0" y="0"/>
                <wp:positionH relativeFrom="column">
                  <wp:posOffset>-19050</wp:posOffset>
                </wp:positionH>
                <wp:positionV relativeFrom="paragraph">
                  <wp:posOffset>178480</wp:posOffset>
                </wp:positionV>
                <wp:extent cx="5674995" cy="1839595"/>
                <wp:effectExtent l="0" t="0" r="1905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866" w:rsidRPr="00AD4553" w:rsidRDefault="00537866" w:rsidP="00537866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  <w:rPrChange w:id="20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</w:pPr>
                            <w:proofErr w:type="spellStart"/>
                            <w:proofErr w:type="gram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1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2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 xml:space="preserve"> </w:t>
                            </w:r>
                            <w:r w:rsidR="0026519D" w:rsidRPr="00AD4553">
                              <w:rPr>
                                <w:rFonts w:ascii="Courier New" w:hAnsi="Courier New" w:cs="Courier New"/>
                                <w:color w:val="FF0000"/>
                                <w:rPrChange w:id="23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process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4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(list1, list2):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5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br/>
                              <w:t xml:space="preserve">    combined = []</w:t>
                            </w:r>
                          </w:p>
                          <w:p w:rsidR="00537866" w:rsidRPr="00AD4553" w:rsidRDefault="00537866" w:rsidP="00537866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  <w:rPrChange w:id="26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</w:pP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7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ab/>
                            </w:r>
                            <w:proofErr w:type="gram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8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for</w:t>
                            </w:r>
                            <w:proofErr w:type="gram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29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0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idx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1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 xml:space="preserve"> in range(</w:t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2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len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3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(list1)):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4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br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5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ab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6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ab/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7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combined.append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8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(list1[</w:t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39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idx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0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])</w:t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1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br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2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ab/>
                            </w: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3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ab/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4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combined.append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5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(list2[</w:t>
                            </w:r>
                            <w:proofErr w:type="spell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6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idx</w:t>
                            </w:r>
                            <w:proofErr w:type="spell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7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])</w:t>
                            </w:r>
                          </w:p>
                          <w:p w:rsidR="00537866" w:rsidRPr="00AD4553" w:rsidRDefault="00537866" w:rsidP="00537866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  <w:rPrChange w:id="48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</w:pPr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49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ab/>
                            </w:r>
                            <w:proofErr w:type="gramStart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50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>return</w:t>
                            </w:r>
                            <w:proofErr w:type="gramEnd"/>
                            <w:r w:rsidRPr="00AD4553">
                              <w:rPr>
                                <w:rFonts w:ascii="Courier New" w:hAnsi="Courier New" w:cs="Courier New"/>
                                <w:color w:val="FF0000"/>
                                <w:rPrChange w:id="51" w:author="George Heineman" w:date="2014-02-12T16:40:00Z">
                                  <w:rPr>
                                    <w:rFonts w:ascii="Courier New" w:hAnsi="Courier New" w:cs="Courier New"/>
                                    <w:color w:val="FFFFFF" w:themeColor="background1"/>
                                  </w:rPr>
                                </w:rPrChange>
                              </w:rPr>
                              <w:t xml:space="preserve"> combined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5pt;margin-top:14.05pt;width:446.85pt;height:144.8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" stroked="f">
                <v:textbox>
                  <w:txbxContent>
                    <w:p w:rsidR="00537866" w:rsidRPr="00AD4553" w:rsidRDefault="00537866" w:rsidP="00537866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  <w:rPrChange w:id="52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</w:pPr>
                      <w:proofErr w:type="spellStart"/>
                      <w:proofErr w:type="gram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53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def</w:t>
                      </w:r>
                      <w:proofErr w:type="spellEnd"/>
                      <w:proofErr w:type="gram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54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 xml:space="preserve"> </w:t>
                      </w:r>
                      <w:r w:rsidR="0026519D" w:rsidRPr="00AD4553">
                        <w:rPr>
                          <w:rFonts w:ascii="Courier New" w:hAnsi="Courier New" w:cs="Courier New"/>
                          <w:color w:val="FF0000"/>
                          <w:rPrChange w:id="55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process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56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(list1, list2):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57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br/>
                        <w:t xml:space="preserve">    combined = []</w:t>
                      </w:r>
                    </w:p>
                    <w:p w:rsidR="00537866" w:rsidRPr="00AD4553" w:rsidRDefault="00537866" w:rsidP="00537866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  <w:rPrChange w:id="58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</w:pP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59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ab/>
                      </w:r>
                      <w:proofErr w:type="gram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0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for</w:t>
                      </w:r>
                      <w:proofErr w:type="gram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1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2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idx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3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 xml:space="preserve"> in range(</w:t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4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len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5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(list1)):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6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br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7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ab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8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ab/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69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combined.append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0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(list1[</w:t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1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idx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2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])</w:t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3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br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4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ab/>
                      </w: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5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ab/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6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combined.append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7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(list2[</w:t>
                      </w:r>
                      <w:proofErr w:type="spell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8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idx</w:t>
                      </w:r>
                      <w:proofErr w:type="spell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79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])</w:t>
                      </w:r>
                    </w:p>
                    <w:p w:rsidR="00537866" w:rsidRPr="00AD4553" w:rsidRDefault="00537866" w:rsidP="00537866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  <w:rPrChange w:id="80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</w:pPr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81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ab/>
                      </w:r>
                      <w:proofErr w:type="gramStart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82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>return</w:t>
                      </w:r>
                      <w:proofErr w:type="gramEnd"/>
                      <w:r w:rsidRPr="00AD4553">
                        <w:rPr>
                          <w:rFonts w:ascii="Courier New" w:hAnsi="Courier New" w:cs="Courier New"/>
                          <w:color w:val="FF0000"/>
                          <w:rPrChange w:id="83" w:author="George Heineman" w:date="2014-02-12T16:40:00Z">
                            <w:rPr>
                              <w:rFonts w:ascii="Courier New" w:hAnsi="Courier New" w:cs="Courier New"/>
                              <w:color w:val="FFFFFF" w:themeColor="background1"/>
                            </w:rPr>
                          </w:rPrChange>
                        </w:rPr>
                        <w:t xml:space="preserve"> combined</w:t>
                      </w:r>
                    </w:p>
                  </w:txbxContent>
                </v:textbox>
              </v:shap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FFE734" wp14:editId="075585EB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U7QEAAEEEAAAOAAAAZHJzL2Uyb0RvYy54bWysU9uO2yAQfa/Uf0C8N7az2u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FF3B8B" wp14:editId="389C4606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6e7QEAAEEEAAAOAAAAZHJzL2Uyb0RvYy54bWysU9uO2yAQfa/Uf0C8N7aj3e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717D7" wp14:editId="029A6DC6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/17AEAAEE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71F029" wp14:editId="23174DAF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xI7AEAAEE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0BF5A2" wp14:editId="75DB377E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IVpHSPuAQAAQQ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ECCF56" wp14:editId="18DB0C1B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6C3702" wp14:editId="20872158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  <w:bookmarkStart w:id="84" w:name="_GoBack"/>
      <w:bookmarkEnd w:id="84"/>
    </w:p>
    <w:sectPr w:rsidR="00C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333"/>
    <w:multiLevelType w:val="hybridMultilevel"/>
    <w:tmpl w:val="3F78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6E1"/>
    <w:multiLevelType w:val="hybridMultilevel"/>
    <w:tmpl w:val="91CCD5A0"/>
    <w:lvl w:ilvl="0" w:tplc="8132D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7F80"/>
    <w:multiLevelType w:val="hybridMultilevel"/>
    <w:tmpl w:val="C5502A50"/>
    <w:lvl w:ilvl="0" w:tplc="1A1029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0369B5"/>
    <w:rsid w:val="00081552"/>
    <w:rsid w:val="00092FE0"/>
    <w:rsid w:val="000C0A46"/>
    <w:rsid w:val="000C6636"/>
    <w:rsid w:val="0012450A"/>
    <w:rsid w:val="00150A4E"/>
    <w:rsid w:val="00156B49"/>
    <w:rsid w:val="00162D5F"/>
    <w:rsid w:val="00175888"/>
    <w:rsid w:val="001D7331"/>
    <w:rsid w:val="002120F4"/>
    <w:rsid w:val="00236921"/>
    <w:rsid w:val="00237239"/>
    <w:rsid w:val="0026247C"/>
    <w:rsid w:val="0026519D"/>
    <w:rsid w:val="002D3729"/>
    <w:rsid w:val="00301B84"/>
    <w:rsid w:val="003261B2"/>
    <w:rsid w:val="00343735"/>
    <w:rsid w:val="003A0CEF"/>
    <w:rsid w:val="00445945"/>
    <w:rsid w:val="00470E82"/>
    <w:rsid w:val="00473C44"/>
    <w:rsid w:val="004810E0"/>
    <w:rsid w:val="004A6800"/>
    <w:rsid w:val="004B69DE"/>
    <w:rsid w:val="004C4815"/>
    <w:rsid w:val="004F3527"/>
    <w:rsid w:val="00514D89"/>
    <w:rsid w:val="00525A8B"/>
    <w:rsid w:val="00537866"/>
    <w:rsid w:val="00562065"/>
    <w:rsid w:val="005C6592"/>
    <w:rsid w:val="005D76DF"/>
    <w:rsid w:val="00604AB4"/>
    <w:rsid w:val="0062089F"/>
    <w:rsid w:val="006557C9"/>
    <w:rsid w:val="0068118B"/>
    <w:rsid w:val="006E42FB"/>
    <w:rsid w:val="006E7CA0"/>
    <w:rsid w:val="00704E1E"/>
    <w:rsid w:val="00725B58"/>
    <w:rsid w:val="007541CA"/>
    <w:rsid w:val="00786FA2"/>
    <w:rsid w:val="00853B5E"/>
    <w:rsid w:val="008A2939"/>
    <w:rsid w:val="008A72B1"/>
    <w:rsid w:val="0090301D"/>
    <w:rsid w:val="009534AB"/>
    <w:rsid w:val="00965B91"/>
    <w:rsid w:val="00977EE6"/>
    <w:rsid w:val="0099518E"/>
    <w:rsid w:val="009A4D26"/>
    <w:rsid w:val="00A65F43"/>
    <w:rsid w:val="00A80050"/>
    <w:rsid w:val="00A946B4"/>
    <w:rsid w:val="00A94C98"/>
    <w:rsid w:val="00AA4E72"/>
    <w:rsid w:val="00AD4553"/>
    <w:rsid w:val="00AF6675"/>
    <w:rsid w:val="00B00CF5"/>
    <w:rsid w:val="00B60EDA"/>
    <w:rsid w:val="00B83E8D"/>
    <w:rsid w:val="00BA6D05"/>
    <w:rsid w:val="00BE4BAA"/>
    <w:rsid w:val="00BE5140"/>
    <w:rsid w:val="00C2176A"/>
    <w:rsid w:val="00C2350A"/>
    <w:rsid w:val="00C3548F"/>
    <w:rsid w:val="00C511EE"/>
    <w:rsid w:val="00C62095"/>
    <w:rsid w:val="00C6713F"/>
    <w:rsid w:val="00C723D7"/>
    <w:rsid w:val="00C7685D"/>
    <w:rsid w:val="00C85DE2"/>
    <w:rsid w:val="00C93C9F"/>
    <w:rsid w:val="00CA6E80"/>
    <w:rsid w:val="00CA724C"/>
    <w:rsid w:val="00CF1D0F"/>
    <w:rsid w:val="00D06C58"/>
    <w:rsid w:val="00D45F88"/>
    <w:rsid w:val="00D81B7F"/>
    <w:rsid w:val="00D96CFC"/>
    <w:rsid w:val="00DF5B4C"/>
    <w:rsid w:val="00E049FB"/>
    <w:rsid w:val="00E05E6A"/>
    <w:rsid w:val="00E4668E"/>
    <w:rsid w:val="00E65BFB"/>
    <w:rsid w:val="00E90579"/>
    <w:rsid w:val="00EA6BBE"/>
    <w:rsid w:val="00EB0733"/>
    <w:rsid w:val="00F17418"/>
    <w:rsid w:val="00F2669B"/>
    <w:rsid w:val="00F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6A77-E35B-4116-8681-80F2BC0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Heineman</dc:creator>
  <cp:lastModifiedBy>George Heineman</cp:lastModifiedBy>
  <cp:revision>2</cp:revision>
  <cp:lastPrinted>2013-02-12T04:24:00Z</cp:lastPrinted>
  <dcterms:created xsi:type="dcterms:W3CDTF">2014-02-12T21:41:00Z</dcterms:created>
  <dcterms:modified xsi:type="dcterms:W3CDTF">2014-02-12T21:41:00Z</dcterms:modified>
</cp:coreProperties>
</file>